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2167E8" w14:textId="77777777" w:rsidR="00862764" w:rsidRDefault="00862764" w:rsidP="00862764">
      <w:pPr>
        <w:pStyle w:val="Titolo"/>
        <w:tabs>
          <w:tab w:val="left" w:pos="5103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noProof/>
          <w:sz w:val="20"/>
        </w:rPr>
        <w:drawing>
          <wp:inline distT="0" distB="0" distL="0" distR="0" wp14:anchorId="73F9CAE6" wp14:editId="50E9D410">
            <wp:extent cx="466725" cy="533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0E37" w14:textId="77777777" w:rsidR="00862764" w:rsidRDefault="00862764" w:rsidP="00862764">
      <w:pPr>
        <w:ind w:left="38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MINISTERO DELL’ISTRUZIONE, DELL’UNIVERSITÀ E DELLA RICERCA</w:t>
      </w:r>
    </w:p>
    <w:p w14:paraId="1ADA3324" w14:textId="77777777" w:rsidR="00862764" w:rsidRPr="00F02AC4" w:rsidRDefault="00862764" w:rsidP="00862764">
      <w:pPr>
        <w:pStyle w:val="Intestazione"/>
        <w:jc w:val="center"/>
        <w:rPr>
          <w:b/>
          <w:spacing w:val="80"/>
          <w:sz w:val="18"/>
          <w:szCs w:val="18"/>
        </w:rPr>
      </w:pPr>
      <w:r>
        <w:rPr>
          <w:rStyle w:val="Collegamentoipertestuale"/>
          <w:rFonts w:ascii="Arial" w:hAnsi="Arial" w:cs="Arial"/>
          <w:spacing w:val="2"/>
          <w:sz w:val="16"/>
          <w:szCs w:val="16"/>
        </w:rPr>
        <w:t xml:space="preserve"> </w:t>
      </w:r>
      <w:r>
        <w:rPr>
          <w:b/>
          <w:spacing w:val="80"/>
          <w:sz w:val="28"/>
          <w:szCs w:val="28"/>
        </w:rPr>
        <w:t xml:space="preserve">C.P.I.A di </w:t>
      </w:r>
      <w:r w:rsidRPr="00F02AC4">
        <w:rPr>
          <w:b/>
          <w:spacing w:val="80"/>
          <w:sz w:val="28"/>
          <w:szCs w:val="28"/>
        </w:rPr>
        <w:t xml:space="preserve">Rovigo </w:t>
      </w:r>
    </w:p>
    <w:p w14:paraId="3FE8B9C7" w14:textId="77777777" w:rsidR="00862764" w:rsidRDefault="00862764" w:rsidP="00862764">
      <w:pPr>
        <w:pStyle w:val="Intestazione"/>
        <w:jc w:val="center"/>
        <w:rPr>
          <w:rFonts w:ascii="Arial Narrow" w:hAnsi="Arial Narrow"/>
          <w:b/>
          <w:spacing w:val="2"/>
          <w:sz w:val="24"/>
          <w:szCs w:val="24"/>
        </w:rPr>
      </w:pPr>
      <w:r w:rsidRPr="00F02AC4">
        <w:rPr>
          <w:rFonts w:ascii="Arial Narrow" w:hAnsi="Arial Narrow"/>
          <w:b/>
          <w:spacing w:val="2"/>
          <w:sz w:val="24"/>
          <w:szCs w:val="24"/>
        </w:rPr>
        <w:t>Centro Provinciale per l’Istruzione degli Adulti</w:t>
      </w:r>
    </w:p>
    <w:p w14:paraId="5E2BEEFE" w14:textId="77777777" w:rsidR="00862764" w:rsidRPr="00F128DB" w:rsidRDefault="00862764" w:rsidP="00862764">
      <w:pPr>
        <w:pStyle w:val="Intestazione"/>
        <w:jc w:val="center"/>
        <w:rPr>
          <w:rFonts w:ascii="Arial Narrow" w:hAnsi="Arial Narrow"/>
          <w:b/>
          <w:spacing w:val="2"/>
          <w:sz w:val="10"/>
          <w:szCs w:val="10"/>
        </w:rPr>
      </w:pPr>
    </w:p>
    <w:p w14:paraId="567C6F19" w14:textId="77777777" w:rsidR="00862764" w:rsidRPr="00F02AC4" w:rsidRDefault="00862764" w:rsidP="00862764">
      <w:pPr>
        <w:pStyle w:val="Intestazione"/>
        <w:jc w:val="center"/>
        <w:rPr>
          <w:rFonts w:ascii="Arial Narrow" w:hAnsi="Arial Narrow"/>
          <w:spacing w:val="2"/>
          <w:sz w:val="4"/>
          <w:szCs w:val="4"/>
        </w:rPr>
      </w:pPr>
    </w:p>
    <w:p w14:paraId="7EBEF057" w14:textId="77777777" w:rsidR="00862764" w:rsidRDefault="00862764" w:rsidP="00862764">
      <w:pPr>
        <w:pStyle w:val="Intestazione"/>
        <w:jc w:val="center"/>
        <w:rPr>
          <w:spacing w:val="2"/>
          <w:sz w:val="18"/>
          <w:szCs w:val="18"/>
        </w:rPr>
      </w:pPr>
      <w:r w:rsidRPr="00F02AC4">
        <w:rPr>
          <w:spacing w:val="2"/>
          <w:sz w:val="18"/>
          <w:szCs w:val="18"/>
        </w:rPr>
        <w:t xml:space="preserve">Via Mozart, 8 - 45100 Rovigo   Tel: </w:t>
      </w:r>
      <w:r>
        <w:rPr>
          <w:spacing w:val="2"/>
          <w:sz w:val="18"/>
          <w:szCs w:val="18"/>
        </w:rPr>
        <w:t>0425.47</w:t>
      </w:r>
      <w:r w:rsidRPr="00F02AC4">
        <w:rPr>
          <w:spacing w:val="2"/>
          <w:sz w:val="18"/>
          <w:szCs w:val="18"/>
        </w:rPr>
        <w:t>1</w:t>
      </w:r>
      <w:r>
        <w:rPr>
          <w:spacing w:val="2"/>
          <w:sz w:val="18"/>
          <w:szCs w:val="18"/>
        </w:rPr>
        <w:t xml:space="preserve">639   </w:t>
      </w:r>
      <w:r w:rsidRPr="00F02AC4">
        <w:rPr>
          <w:spacing w:val="2"/>
          <w:sz w:val="18"/>
          <w:szCs w:val="18"/>
        </w:rPr>
        <w:t xml:space="preserve">Fax: </w:t>
      </w:r>
      <w:r>
        <w:rPr>
          <w:spacing w:val="2"/>
          <w:sz w:val="18"/>
          <w:szCs w:val="18"/>
        </w:rPr>
        <w:t>0425.41</w:t>
      </w:r>
      <w:r w:rsidRPr="00F02AC4">
        <w:rPr>
          <w:spacing w:val="2"/>
          <w:sz w:val="18"/>
          <w:szCs w:val="18"/>
        </w:rPr>
        <w:t>7</w:t>
      </w:r>
      <w:r>
        <w:rPr>
          <w:spacing w:val="2"/>
          <w:sz w:val="18"/>
          <w:szCs w:val="18"/>
        </w:rPr>
        <w:t xml:space="preserve">147   </w:t>
      </w:r>
      <w:r w:rsidRPr="00D440C1">
        <w:rPr>
          <w:spacing w:val="2"/>
          <w:sz w:val="18"/>
          <w:szCs w:val="18"/>
        </w:rPr>
        <w:t xml:space="preserve">c.f.93036500291  </w:t>
      </w:r>
    </w:p>
    <w:p w14:paraId="7E1726C6" w14:textId="77777777" w:rsidR="00862764" w:rsidRPr="00D440C1" w:rsidRDefault="00862764" w:rsidP="00862764">
      <w:pPr>
        <w:pStyle w:val="Intestazione"/>
        <w:jc w:val="center"/>
        <w:rPr>
          <w:spacing w:val="2"/>
          <w:sz w:val="18"/>
          <w:szCs w:val="18"/>
        </w:rPr>
      </w:pPr>
      <w:r w:rsidRPr="00D440C1">
        <w:rPr>
          <w:spacing w:val="2"/>
          <w:sz w:val="18"/>
          <w:szCs w:val="18"/>
        </w:rPr>
        <w:t xml:space="preserve">e-mail: romm052008@istruzione.it   </w:t>
      </w:r>
      <w:proofErr w:type="spellStart"/>
      <w:r w:rsidRPr="00D440C1">
        <w:rPr>
          <w:spacing w:val="2"/>
          <w:sz w:val="18"/>
          <w:szCs w:val="18"/>
        </w:rPr>
        <w:t>pec</w:t>
      </w:r>
      <w:proofErr w:type="spellEnd"/>
      <w:r w:rsidRPr="00D440C1">
        <w:rPr>
          <w:spacing w:val="2"/>
          <w:sz w:val="18"/>
          <w:szCs w:val="18"/>
        </w:rPr>
        <w:t>:</w:t>
      </w:r>
      <w:r>
        <w:rPr>
          <w:spacing w:val="2"/>
          <w:sz w:val="18"/>
          <w:szCs w:val="18"/>
        </w:rPr>
        <w:t xml:space="preserve"> </w:t>
      </w:r>
      <w:r w:rsidRPr="00D440C1">
        <w:rPr>
          <w:spacing w:val="2"/>
          <w:sz w:val="18"/>
          <w:szCs w:val="18"/>
        </w:rPr>
        <w:t xml:space="preserve">romm052008@pec.istruzione.it   </w:t>
      </w:r>
    </w:p>
    <w:p w14:paraId="3B9E341E" w14:textId="4CBF5251" w:rsidR="00862764" w:rsidRPr="00862764" w:rsidRDefault="00862764" w:rsidP="00862764">
      <w:pPr>
        <w:jc w:val="center"/>
      </w:pPr>
      <w:r>
        <w:t>www.cpiarovigo.edu.it</w:t>
      </w:r>
    </w:p>
    <w:p w14:paraId="690C3057" w14:textId="5563AEA7" w:rsidR="00E23C71" w:rsidRPr="003272BA" w:rsidRDefault="001C71B7" w:rsidP="003272BA">
      <w:pPr>
        <w:shd w:val="clear" w:color="auto" w:fill="FF99FF"/>
        <w:jc w:val="center"/>
      </w:pPr>
      <w:r>
        <w:rPr>
          <w:rFonts w:ascii="Calibri" w:eastAsia="Calibri" w:hAnsi="Calibri" w:cs="Calibri"/>
          <w:b/>
          <w:sz w:val="24"/>
          <w:szCs w:val="24"/>
        </w:rPr>
        <w:t>DOMANDA DI ISCRIZIONE AI CORSI DI FORMAZIONE PER ADULTI</w:t>
      </w:r>
    </w:p>
    <w:tbl>
      <w:tblPr>
        <w:tblStyle w:val="a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771"/>
        <w:gridCol w:w="1985"/>
        <w:gridCol w:w="2283"/>
        <w:gridCol w:w="1536"/>
        <w:gridCol w:w="747"/>
        <w:gridCol w:w="768"/>
        <w:gridCol w:w="1516"/>
      </w:tblGrid>
      <w:tr w:rsidR="00E23C71" w14:paraId="4835FA3E" w14:textId="77777777">
        <w:tc>
          <w:tcPr>
            <w:tcW w:w="3756" w:type="dxa"/>
            <w:gridSpan w:val="2"/>
            <w:shd w:val="clear" w:color="auto" w:fill="auto"/>
          </w:tcPr>
          <w:p w14:paraId="13A768BA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Al Dirigente Scolastico C.P.I.A. di Rovigo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869695C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Centrale di</w:t>
            </w:r>
          </w:p>
          <w:p w14:paraId="1EFBB455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Rovigo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3941E66A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</w:t>
            </w:r>
          </w:p>
          <w:p w14:paraId="30313990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Adria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6B7A26F8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 Castelmassa</w:t>
            </w:r>
          </w:p>
        </w:tc>
      </w:tr>
      <w:tr w:rsidR="00E23C71" w14:paraId="4A6CC88B" w14:textId="77777777">
        <w:tc>
          <w:tcPr>
            <w:tcW w:w="1771" w:type="dxa"/>
            <w:shd w:val="clear" w:color="auto" w:fill="auto"/>
          </w:tcPr>
          <w:p w14:paraId="59CE09FE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</w:t>
            </w:r>
          </w:p>
        </w:tc>
        <w:tc>
          <w:tcPr>
            <w:tcW w:w="7319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50623D9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3E1043F" w14:textId="77777777" w:rsidR="00E23C71" w:rsidRDefault="001C71B7">
            <w:pPr>
              <w:spacing w:before="120"/>
              <w:jc w:val="center"/>
            </w:pPr>
            <w:bookmarkStart w:id="0" w:name="_gjdgxs" w:colFirst="0" w:colLast="0"/>
            <w:bookmarkEnd w:id="0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   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</w:t>
            </w:r>
          </w:p>
        </w:tc>
      </w:tr>
      <w:tr w:rsidR="00E23C71" w14:paraId="2C670FF7" w14:textId="77777777">
        <w:tc>
          <w:tcPr>
            <w:tcW w:w="1771" w:type="dxa"/>
            <w:shd w:val="clear" w:color="auto" w:fill="auto"/>
          </w:tcPr>
          <w:p w14:paraId="4A56464D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19" w:type="dxa"/>
            <w:gridSpan w:val="5"/>
            <w:tcBorders>
              <w:top w:val="single" w:sz="4" w:space="0" w:color="7F7F7F"/>
            </w:tcBorders>
            <w:shd w:val="clear" w:color="auto" w:fill="auto"/>
          </w:tcPr>
          <w:p w14:paraId="6AD3CE96" w14:textId="77777777" w:rsidR="00E23C71" w:rsidRDefault="001C71B7">
            <w:pPr>
              <w:spacing w:after="120"/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>Cognome Nome del corsista</w:t>
            </w:r>
          </w:p>
        </w:tc>
        <w:tc>
          <w:tcPr>
            <w:tcW w:w="1516" w:type="dxa"/>
            <w:shd w:val="clear" w:color="auto" w:fill="auto"/>
          </w:tcPr>
          <w:p w14:paraId="5AA94FCB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  <w:tr w:rsidR="00E23C71" w14:paraId="5FD3CAAE" w14:textId="77777777">
        <w:tc>
          <w:tcPr>
            <w:tcW w:w="1771" w:type="dxa"/>
            <w:shd w:val="clear" w:color="auto" w:fill="auto"/>
            <w:vAlign w:val="bottom"/>
          </w:tcPr>
          <w:p w14:paraId="08DC3BD1" w14:textId="77777777" w:rsidR="00E23C71" w:rsidRDefault="001C71B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Codice Fiscale</w:t>
            </w: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 xml:space="preserve"> del corsista</w:t>
            </w:r>
          </w:p>
          <w:p w14:paraId="03EF868A" w14:textId="77777777" w:rsidR="00E23C71" w:rsidRDefault="00E23C71"/>
        </w:tc>
        <w:tc>
          <w:tcPr>
            <w:tcW w:w="5804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170905CC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shd w:val="clear" w:color="auto" w:fill="auto"/>
            <w:vAlign w:val="bottom"/>
          </w:tcPr>
          <w:p w14:paraId="50301649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</w:tbl>
    <w:p w14:paraId="5B135F15" w14:textId="77777777" w:rsidR="00E23C71" w:rsidRDefault="001C71B7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 L’</w:t>
      </w:r>
      <w:r>
        <w:rPr>
          <w:rFonts w:ascii="Calibri" w:eastAsia="Calibri" w:hAnsi="Calibri" w:cs="Calibri"/>
          <w:b/>
          <w:u w:val="single"/>
        </w:rPr>
        <w:t>ISCRIZIONE</w:t>
      </w:r>
      <w:r>
        <w:rPr>
          <w:rFonts w:ascii="Calibri" w:eastAsia="Calibri" w:hAnsi="Calibri" w:cs="Calibri"/>
          <w:b/>
        </w:rPr>
        <w:t xml:space="preserve"> AI CORSI PER L’A.S. 2020/2021</w:t>
      </w:r>
    </w:p>
    <w:p w14:paraId="03E9BBB0" w14:textId="7DF9325B" w:rsidR="00E23C71" w:rsidRPr="00781CF0" w:rsidRDefault="00E23C71">
      <w:pPr>
        <w:spacing w:before="120" w:after="120"/>
        <w:jc w:val="center"/>
        <w:rPr>
          <w:b/>
          <w:color w:val="FF0000"/>
          <w:sz w:val="16"/>
          <w:szCs w:val="16"/>
        </w:rPr>
      </w:pPr>
    </w:p>
    <w:p w14:paraId="38D1FA3F" w14:textId="77777777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>Al/ai corso/i di formazione per adulti:</w:t>
      </w:r>
    </w:p>
    <w:tbl>
      <w:tblPr>
        <w:tblStyle w:val="a0"/>
        <w:tblW w:w="1053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980"/>
        <w:gridCol w:w="2505"/>
        <w:gridCol w:w="1860"/>
        <w:gridCol w:w="1309"/>
        <w:gridCol w:w="2883"/>
      </w:tblGrid>
      <w:tr w:rsidR="00E23C71" w14:paraId="6C0F8C55" w14:textId="77777777"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A7A1C46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CORSO</w:t>
            </w:r>
          </w:p>
        </w:tc>
        <w:tc>
          <w:tcPr>
            <w:tcW w:w="250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699B9E04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1209F192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ORE TOT.</w:t>
            </w:r>
          </w:p>
        </w:tc>
        <w:tc>
          <w:tcPr>
            <w:tcW w:w="4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vAlign w:val="center"/>
          </w:tcPr>
          <w:p w14:paraId="22853A05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Riservato alla Segreteria</w:t>
            </w:r>
          </w:p>
        </w:tc>
      </w:tr>
      <w:tr w:rsidR="00E23C71" w14:paraId="0B398B18" w14:textId="77777777">
        <w:tc>
          <w:tcPr>
            <w:tcW w:w="1980" w:type="dxa"/>
            <w:vMerge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B8793C3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B3C757D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973E120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9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D90629D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Quota da versare</w:t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2400A6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Punto di erogazione</w:t>
            </w:r>
          </w:p>
        </w:tc>
      </w:tr>
      <w:tr w:rsidR="00E23C71" w14:paraId="7329A9CE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999C055" w14:textId="77777777" w:rsidR="00E23C71" w:rsidRDefault="001C71B7">
            <w:pPr>
              <w:spacing w:before="48" w:after="48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INGLESE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A744196" w14:textId="77777777" w:rsidR="00E23C71" w:rsidRDefault="001C71B7">
            <w:pPr>
              <w:spacing w:before="48" w:after="48"/>
            </w:pPr>
            <w:bookmarkStart w:id="1" w:name="_30j0zll" w:colFirst="0" w:colLast="0"/>
            <w:bookmarkEnd w:id="1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A1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A2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B1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B2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390506FC" w14:textId="77777777" w:rsidR="00E23C71" w:rsidRDefault="001C71B7">
            <w:pPr>
              <w:spacing w:before="48" w:after="48"/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1°modulo</w:t>
            </w:r>
          </w:p>
          <w:p w14:paraId="10E9D62E" w14:textId="77777777" w:rsidR="00E23C71" w:rsidRDefault="001C71B7">
            <w:pPr>
              <w:spacing w:before="48" w:after="48"/>
            </w:pPr>
            <w:bookmarkStart w:id="3" w:name="_3znysh7" w:colFirst="0" w:colLast="0"/>
            <w:bookmarkEnd w:id="3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2° modulo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75CA5403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05E4DB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E23C71" w14:paraId="09494AE9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064349B" w14:textId="77777777" w:rsidR="00E23C71" w:rsidRDefault="001C71B7">
            <w:pPr>
              <w:spacing w:before="48" w:after="48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INFORMATICA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3F42E005" w14:textId="77777777" w:rsidR="00E23C71" w:rsidRDefault="001C71B7">
            <w:pPr>
              <w:spacing w:before="48" w:after="48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+ Internet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3990520" w14:textId="77777777" w:rsidR="00E23C71" w:rsidRDefault="001C71B7">
            <w:pPr>
              <w:spacing w:before="48" w:after="48"/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0663FEB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AEE30E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E23C71" w14:paraId="3B15A485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5BCB704F" w14:textId="77777777" w:rsidR="00E23C71" w:rsidRDefault="001C71B7">
            <w:pPr>
              <w:spacing w:before="48" w:after="48"/>
              <w:jc w:val="both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TEDESCO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26A07239" w14:textId="77777777" w:rsidR="00E23C71" w:rsidRDefault="001C71B7">
            <w:pPr>
              <w:spacing w:before="48" w:after="48"/>
            </w:pPr>
            <w:bookmarkStart w:id="4" w:name="_2et92p0" w:colFirst="0" w:colLast="0"/>
            <w:bookmarkEnd w:id="4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1  </w:t>
            </w:r>
            <w:r>
              <w:t>☐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A2 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744AC148" w14:textId="77777777" w:rsidR="00E23C71" w:rsidRDefault="001C71B7">
            <w:pPr>
              <w:spacing w:before="48" w:after="48"/>
            </w:pPr>
            <w:bookmarkStart w:id="5" w:name="_tyjcwt" w:colFirst="0" w:colLast="0"/>
            <w:bookmarkEnd w:id="5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1°modulo</w:t>
            </w:r>
          </w:p>
          <w:p w14:paraId="72E5D96B" w14:textId="77777777" w:rsidR="00E23C71" w:rsidRDefault="001C71B7">
            <w:pPr>
              <w:spacing w:before="48" w:after="48"/>
            </w:pPr>
            <w:bookmarkStart w:id="6" w:name="_3dy6vkm" w:colFirst="0" w:colLast="0"/>
            <w:bookmarkEnd w:id="6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2° modulo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76D2DE38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A41065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23C71" w14:paraId="6625379F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48555423" w14:textId="77777777" w:rsidR="00E23C71" w:rsidRDefault="001C71B7">
            <w:pPr>
              <w:spacing w:before="48" w:after="48"/>
              <w:jc w:val="both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Altre lingue su richiesta</w:t>
            </w:r>
          </w:p>
          <w:p w14:paraId="0C89AA0B" w14:textId="77777777" w:rsidR="00E23C71" w:rsidRDefault="001C71B7">
            <w:pPr>
              <w:spacing w:before="48" w:after="48"/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_______________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184D2DFB" w14:textId="77777777" w:rsidR="00E23C71" w:rsidRDefault="001C71B7">
            <w:pPr>
              <w:spacing w:before="48" w:after="48"/>
            </w:pPr>
            <w:bookmarkStart w:id="7" w:name="_1t3h5sf" w:colFirst="0" w:colLast="0"/>
            <w:bookmarkEnd w:id="7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1  </w:t>
            </w:r>
            <w:r>
              <w:t>☐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A2 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B1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B2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63E9C2AF" w14:textId="77777777" w:rsidR="00E23C71" w:rsidRDefault="001C71B7">
            <w:pPr>
              <w:spacing w:before="48" w:after="48"/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19DE9EE0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81AF0D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CD3CDEA" w14:textId="77777777" w:rsidR="00E23C71" w:rsidRDefault="001C71B7">
      <w:r>
        <w:rPr>
          <w:rFonts w:ascii="Calibri" w:eastAsia="Calibri" w:hAnsi="Calibri" w:cs="Calibri"/>
          <w:sz w:val="20"/>
          <w:szCs w:val="20"/>
        </w:rPr>
        <w:t>In base alle norme sullo snellimento dell’attività amministrativa, consapevole delle responsabilità cui va incontro in caso di dichiarazione non corrispondente al vero,</w:t>
      </w:r>
    </w:p>
    <w:p w14:paraId="248F6D37" w14:textId="77777777" w:rsidR="00E23C71" w:rsidRDefault="001C71B7">
      <w:pPr>
        <w:spacing w:after="120"/>
        <w:jc w:val="center"/>
      </w:pPr>
      <w:r>
        <w:t>DICHIARA DI</w:t>
      </w:r>
    </w:p>
    <w:tbl>
      <w:tblPr>
        <w:tblStyle w:val="a1"/>
        <w:tblW w:w="1064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1"/>
        <w:gridCol w:w="142"/>
        <w:gridCol w:w="567"/>
        <w:gridCol w:w="1134"/>
        <w:gridCol w:w="279"/>
        <w:gridCol w:w="429"/>
        <w:gridCol w:w="284"/>
        <w:gridCol w:w="193"/>
        <w:gridCol w:w="1508"/>
        <w:gridCol w:w="567"/>
        <w:gridCol w:w="2645"/>
        <w:gridCol w:w="757"/>
        <w:gridCol w:w="1218"/>
      </w:tblGrid>
      <w:tr w:rsidR="00E23C71" w14:paraId="53DE4C13" w14:textId="77777777">
        <w:tc>
          <w:tcPr>
            <w:tcW w:w="1630" w:type="dxa"/>
            <w:gridSpan w:val="3"/>
            <w:shd w:val="clear" w:color="auto" w:fill="auto"/>
          </w:tcPr>
          <w:p w14:paraId="2D5D9D57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essere nato/a il:</w:t>
            </w:r>
          </w:p>
        </w:tc>
        <w:tc>
          <w:tcPr>
            <w:tcW w:w="1842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7B69DB95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2719E030" w14:textId="77777777" w:rsidR="00E23C71" w:rsidRDefault="001C71B7">
            <w:pPr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a:</w:t>
            </w:r>
          </w:p>
        </w:tc>
        <w:tc>
          <w:tcPr>
            <w:tcW w:w="6695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26BA4B0F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7437080A" w14:textId="77777777">
        <w:tc>
          <w:tcPr>
            <w:tcW w:w="1630" w:type="dxa"/>
            <w:gridSpan w:val="3"/>
            <w:shd w:val="clear" w:color="auto" w:fill="auto"/>
          </w:tcPr>
          <w:p w14:paraId="121955A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7F7F7F"/>
            </w:tcBorders>
            <w:shd w:val="clear" w:color="auto" w:fill="auto"/>
          </w:tcPr>
          <w:p w14:paraId="70F714CB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nazione:</w:t>
            </w:r>
          </w:p>
        </w:tc>
        <w:tc>
          <w:tcPr>
            <w:tcW w:w="7601" w:type="dxa"/>
            <w:gridSpan w:val="8"/>
            <w:shd w:val="clear" w:color="auto" w:fill="auto"/>
          </w:tcPr>
          <w:p w14:paraId="51E5B3F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FBD774B" w14:textId="77777777">
        <w:tc>
          <w:tcPr>
            <w:tcW w:w="3043" w:type="dxa"/>
            <w:gridSpan w:val="5"/>
            <w:shd w:val="clear" w:color="auto" w:fill="auto"/>
          </w:tcPr>
          <w:p w14:paraId="7E3C4FA1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cittadino/a di nazionalità:</w:t>
            </w:r>
          </w:p>
        </w:tc>
        <w:tc>
          <w:tcPr>
            <w:tcW w:w="7601" w:type="dxa"/>
            <w:gridSpan w:val="8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C7D82F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0BC7BDC" w14:textId="77777777">
        <w:tc>
          <w:tcPr>
            <w:tcW w:w="3043" w:type="dxa"/>
            <w:gridSpan w:val="5"/>
            <w:shd w:val="clear" w:color="auto" w:fill="auto"/>
          </w:tcPr>
          <w:p w14:paraId="7296213B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residente nel Comune di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85BBFD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7F7F7F"/>
            </w:tcBorders>
            <w:shd w:val="clear" w:color="auto" w:fill="auto"/>
          </w:tcPr>
          <w:p w14:paraId="19898D96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(Prov.)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098191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55D4E28C" w14:textId="77777777">
        <w:tc>
          <w:tcPr>
            <w:tcW w:w="1063" w:type="dxa"/>
            <w:gridSpan w:val="2"/>
            <w:shd w:val="clear" w:color="auto" w:fill="auto"/>
          </w:tcPr>
          <w:p w14:paraId="59E854C7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4109366D" w14:textId="77777777" w:rsidR="00E23C71" w:rsidRDefault="001C71B7">
            <w:pPr>
              <w:spacing w:before="120"/>
              <w:jc w:val="center"/>
            </w:pPr>
            <w:bookmarkStart w:id="8" w:name="_4d34og8" w:colFirst="0" w:colLast="0"/>
            <w:bookmarkEnd w:id="8"/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Via / </w:t>
            </w:r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Piazza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79DAA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2C4FC98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A1B5692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3676BBC7" w14:textId="77777777">
        <w:tc>
          <w:tcPr>
            <w:tcW w:w="921" w:type="dxa"/>
            <w:shd w:val="clear" w:color="auto" w:fill="auto"/>
          </w:tcPr>
          <w:p w14:paraId="630407F3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Cellulare</w:t>
            </w:r>
          </w:p>
        </w:tc>
        <w:tc>
          <w:tcPr>
            <w:tcW w:w="1843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2CB1CF1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C638392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Tel. fisso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50BB516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2FB730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</w:p>
        </w:tc>
        <w:tc>
          <w:tcPr>
            <w:tcW w:w="4620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6A93783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0706CDE" w14:textId="77777777" w:rsidR="00E23C71" w:rsidRDefault="001C71B7">
      <w:pPr>
        <w:spacing w:before="120"/>
      </w:pPr>
      <w:r>
        <w:rPr>
          <w:sz w:val="20"/>
          <w:szCs w:val="20"/>
        </w:rPr>
        <w:t>N.B. I cittadini non appartenenti alla UE devono produrre copia del permesso di soggiorno o della richiesta.</w:t>
      </w:r>
    </w:p>
    <w:tbl>
      <w:tblPr>
        <w:tblStyle w:val="a2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3535"/>
        <w:gridCol w:w="2772"/>
        <w:gridCol w:w="4299"/>
      </w:tblGrid>
      <w:tr w:rsidR="00E23C71" w14:paraId="51973CF4" w14:textId="77777777">
        <w:tc>
          <w:tcPr>
            <w:tcW w:w="3535" w:type="dxa"/>
            <w:shd w:val="clear" w:color="auto" w:fill="auto"/>
          </w:tcPr>
          <w:p w14:paraId="340D564B" w14:textId="77777777" w:rsidR="00E23C71" w:rsidRDefault="00E23C71"/>
        </w:tc>
        <w:tc>
          <w:tcPr>
            <w:tcW w:w="2772" w:type="dxa"/>
            <w:shd w:val="clear" w:color="auto" w:fill="auto"/>
          </w:tcPr>
          <w:p w14:paraId="7EB44652" w14:textId="77777777" w:rsidR="00E23C71" w:rsidRDefault="00E23C71"/>
        </w:tc>
        <w:tc>
          <w:tcPr>
            <w:tcW w:w="4299" w:type="dxa"/>
            <w:tcBorders>
              <w:bottom w:val="single" w:sz="4" w:space="0" w:color="7F7F7F"/>
            </w:tcBorders>
            <w:shd w:val="clear" w:color="auto" w:fill="auto"/>
          </w:tcPr>
          <w:p w14:paraId="64FAB824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Firma dell’alunno se maggiorenne o del genitore/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minorenne</w:t>
            </w:r>
          </w:p>
          <w:p w14:paraId="01771CC4" w14:textId="77777777" w:rsidR="00E23C71" w:rsidRDefault="00E23C71">
            <w:pPr>
              <w:spacing w:before="120"/>
              <w:jc w:val="center"/>
            </w:pPr>
          </w:p>
        </w:tc>
      </w:tr>
      <w:tr w:rsidR="00E23C71" w14:paraId="63686C89" w14:textId="77777777">
        <w:tc>
          <w:tcPr>
            <w:tcW w:w="3535" w:type="dxa"/>
            <w:shd w:val="clear" w:color="auto" w:fill="auto"/>
          </w:tcPr>
          <w:p w14:paraId="320A4DDC" w14:textId="77777777" w:rsidR="00E23C71" w:rsidRDefault="00E23C71"/>
        </w:tc>
        <w:tc>
          <w:tcPr>
            <w:tcW w:w="2772" w:type="dxa"/>
            <w:shd w:val="clear" w:color="auto" w:fill="auto"/>
          </w:tcPr>
          <w:p w14:paraId="5059C178" w14:textId="77777777" w:rsidR="00E23C71" w:rsidRDefault="00E23C71"/>
        </w:tc>
        <w:tc>
          <w:tcPr>
            <w:tcW w:w="4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5FFC8D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  <w:t>(Leggi 15/1968, 127/1997, 131/1998; DPR 445/2000)</w:t>
            </w:r>
          </w:p>
        </w:tc>
      </w:tr>
    </w:tbl>
    <w:p w14:paraId="3818B044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62EFB25" w14:textId="77777777" w:rsidR="00E23C71" w:rsidRDefault="00E23C71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3657721" w14:textId="77777777" w:rsidR="00E23C71" w:rsidRDefault="00E23C71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6983224" w14:textId="77777777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Il sottoscritto, presa visione dell’informativa resa dalla scuola,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www.cpiarovigo.edu.it</w:t>
        </w:r>
      </w:hyperlink>
      <w:r>
        <w:rPr>
          <w:rFonts w:ascii="Calibri" w:eastAsia="Calibri" w:hAnsi="Calibri" w:cs="Calibri"/>
          <w:sz w:val="20"/>
          <w:szCs w:val="20"/>
        </w:rPr>
        <w:t>,  ai sensi del Decreto Legislativo n. 196/2003 e del Regolamento UE 679/2016,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 e regolamento UE 679/2016).</w:t>
      </w:r>
    </w:p>
    <w:p w14:paraId="67C83A03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7666201" w14:textId="77777777" w:rsidR="00E23C71" w:rsidRDefault="001C71B7">
      <w:pPr>
        <w:spacing w:before="120"/>
        <w:jc w:val="both"/>
      </w:pPr>
      <w:r>
        <w:rPr>
          <w:rFonts w:ascii="Calibri" w:eastAsia="Calibri" w:hAnsi="Calibri" w:cs="Calibri"/>
          <w:b/>
          <w:i/>
          <w:sz w:val="20"/>
          <w:szCs w:val="20"/>
        </w:rPr>
        <w:t>Nel caso di genitori divorziati o separati</w:t>
      </w:r>
      <w:r>
        <w:rPr>
          <w:rFonts w:ascii="Calibri" w:eastAsia="Calibri" w:hAnsi="Calibri" w:cs="Calibri"/>
          <w:i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genitori; altrimenti, a firma dell’affidatario, il quale si obbliga a comunicare alla scuola eventuali variazioni dell’affido. </w:t>
      </w:r>
    </w:p>
    <w:p w14:paraId="7DCA7CD4" w14:textId="77777777" w:rsidR="00E23C71" w:rsidRDefault="00E23C71">
      <w:pPr>
        <w:spacing w:before="120"/>
        <w:jc w:val="both"/>
        <w:rPr>
          <w:rFonts w:ascii="Calibri" w:eastAsia="Calibri" w:hAnsi="Calibri" w:cs="Calibri"/>
          <w:sz w:val="20"/>
          <w:szCs w:val="20"/>
        </w:rPr>
      </w:pPr>
    </w:p>
    <w:p w14:paraId="5C23C142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10603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4209"/>
        <w:gridCol w:w="3588"/>
      </w:tblGrid>
      <w:tr w:rsidR="00E23C71" w14:paraId="2A15675B" w14:textId="77777777">
        <w:tc>
          <w:tcPr>
            <w:tcW w:w="1403" w:type="dxa"/>
            <w:shd w:val="clear" w:color="auto" w:fill="auto"/>
          </w:tcPr>
          <w:p w14:paraId="62B9DEB6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1403" w:type="dxa"/>
            <w:tcBorders>
              <w:bottom w:val="single" w:sz="4" w:space="0" w:color="7F7F7F"/>
            </w:tcBorders>
            <w:shd w:val="clear" w:color="auto" w:fill="auto"/>
          </w:tcPr>
          <w:p w14:paraId="0FA1CEE0" w14:textId="77777777" w:rsidR="00E23C71" w:rsidRDefault="00E23C71">
            <w:pPr>
              <w:spacing w:before="120"/>
            </w:pPr>
          </w:p>
          <w:p w14:paraId="4D8A2A49" w14:textId="77777777" w:rsidR="00E23C71" w:rsidRDefault="001C71B7">
            <w:pPr>
              <w:spacing w:before="120"/>
            </w:pPr>
            <w:r>
              <w:t>_________</w:t>
            </w:r>
          </w:p>
        </w:tc>
        <w:tc>
          <w:tcPr>
            <w:tcW w:w="4209" w:type="dxa"/>
            <w:shd w:val="clear" w:color="auto" w:fill="auto"/>
          </w:tcPr>
          <w:p w14:paraId="4885143A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Firma dell’alunno se maggiorenne </w:t>
            </w:r>
          </w:p>
          <w:p w14:paraId="3465C984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del genitore/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minorenne</w:t>
            </w:r>
          </w:p>
          <w:p w14:paraId="3FF09BA1" w14:textId="77777777" w:rsidR="00E23C71" w:rsidRDefault="00E23C71">
            <w:pPr>
              <w:spacing w:before="120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7F7F7F"/>
            </w:tcBorders>
            <w:shd w:val="clear" w:color="auto" w:fill="auto"/>
          </w:tcPr>
          <w:p w14:paraId="0C8F3EB1" w14:textId="77777777" w:rsidR="00E23C71" w:rsidRDefault="00E23C71">
            <w:pPr>
              <w:spacing w:before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E64BF8D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________________________________</w:t>
            </w:r>
          </w:p>
        </w:tc>
      </w:tr>
    </w:tbl>
    <w:p w14:paraId="122ACD87" w14:textId="77777777" w:rsidR="00E23C71" w:rsidRDefault="00E23C71">
      <w:pPr>
        <w:spacing w:before="120"/>
        <w:jc w:val="both"/>
        <w:rPr>
          <w:sz w:val="18"/>
          <w:szCs w:val="18"/>
        </w:rPr>
      </w:pPr>
      <w:bookmarkStart w:id="9" w:name="_2s8eyo1" w:colFirst="0" w:colLast="0"/>
      <w:bookmarkEnd w:id="9"/>
    </w:p>
    <w:p w14:paraId="0F1B61C1" w14:textId="77777777" w:rsidR="00E23C71" w:rsidRDefault="001C71B7">
      <w:pPr>
        <w:spacing w:before="60"/>
        <w:jc w:val="center"/>
      </w:pPr>
      <w:r>
        <w:rPr>
          <w:sz w:val="18"/>
          <w:szCs w:val="18"/>
        </w:rPr>
        <w:t>QUOTE CORSI</w:t>
      </w:r>
    </w:p>
    <w:p w14:paraId="2881D4F3" w14:textId="77777777" w:rsidR="00E23C71" w:rsidRDefault="00E23C71">
      <w:pPr>
        <w:spacing w:before="60"/>
        <w:jc w:val="center"/>
        <w:rPr>
          <w:sz w:val="18"/>
          <w:szCs w:val="18"/>
        </w:rPr>
      </w:pPr>
    </w:p>
    <w:p w14:paraId="17D32BB9" w14:textId="77777777" w:rsidR="00E23C71" w:rsidRPr="009C708D" w:rsidRDefault="001C71B7">
      <w:pPr>
        <w:spacing w:before="60"/>
        <w:jc w:val="both"/>
        <w:rPr>
          <w:u w:val="single"/>
        </w:rPr>
      </w:pPr>
      <w:r w:rsidRPr="009C708D">
        <w:rPr>
          <w:sz w:val="18"/>
          <w:szCs w:val="18"/>
          <w:u w:val="single"/>
        </w:rPr>
        <w:t xml:space="preserve">L’iscrizione al CPIA di Rovigo, comprensiva di assicurazione è annuale. Va versata una sola volta indipendentemente dal numero dei corsi a cui ci si iscrive e ammonta a </w:t>
      </w:r>
      <w:r w:rsidRPr="009C708D">
        <w:rPr>
          <w:rFonts w:ascii="Liberation Serif" w:eastAsia="Liberation Serif" w:hAnsi="Liberation Serif" w:cs="Liberation Serif"/>
          <w:b/>
          <w:sz w:val="18"/>
          <w:szCs w:val="18"/>
          <w:u w:val="single"/>
        </w:rPr>
        <w:t>€</w:t>
      </w:r>
      <w:r w:rsidRPr="009C708D">
        <w:rPr>
          <w:b/>
          <w:sz w:val="18"/>
          <w:szCs w:val="18"/>
          <w:u w:val="single"/>
        </w:rPr>
        <w:t xml:space="preserve"> 10,00.</w:t>
      </w:r>
    </w:p>
    <w:p w14:paraId="1B410996" w14:textId="77777777" w:rsidR="00E23C71" w:rsidRPr="009C708D" w:rsidRDefault="00E23C71">
      <w:pPr>
        <w:spacing w:before="60"/>
        <w:jc w:val="both"/>
        <w:rPr>
          <w:sz w:val="18"/>
          <w:szCs w:val="18"/>
          <w:u w:val="single"/>
        </w:rPr>
      </w:pPr>
    </w:p>
    <w:p w14:paraId="29198DDE" w14:textId="77777777" w:rsidR="00E23C71" w:rsidRDefault="001C71B7">
      <w:pPr>
        <w:spacing w:before="60"/>
        <w:jc w:val="both"/>
      </w:pPr>
      <w:r>
        <w:rPr>
          <w:b/>
          <w:sz w:val="18"/>
          <w:szCs w:val="18"/>
        </w:rPr>
        <w:t xml:space="preserve">I corsi tenuti da insegnanti interni costano </w:t>
      </w:r>
      <w:r>
        <w:rPr>
          <w:rFonts w:ascii="Liberation Serif" w:eastAsia="Liberation Serif" w:hAnsi="Liberation Serif" w:cs="Liberation Serif"/>
          <w:b/>
          <w:sz w:val="18"/>
          <w:szCs w:val="18"/>
        </w:rPr>
        <w:t>€</w:t>
      </w:r>
      <w:r>
        <w:rPr>
          <w:b/>
          <w:sz w:val="18"/>
          <w:szCs w:val="18"/>
        </w:rPr>
        <w:t xml:space="preserve"> 2,50 all’ora.</w:t>
      </w:r>
    </w:p>
    <w:p w14:paraId="54645756" w14:textId="77777777" w:rsidR="00E23C71" w:rsidRDefault="001C71B7">
      <w:pPr>
        <w:spacing w:before="60"/>
        <w:jc w:val="both"/>
      </w:pPr>
      <w:r>
        <w:rPr>
          <w:b/>
          <w:sz w:val="18"/>
          <w:szCs w:val="18"/>
        </w:rPr>
        <w:t xml:space="preserve">I corsi tenuti da esperti esterni, esempio madrelingua inglese, costano </w:t>
      </w: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€ </w:t>
      </w:r>
      <w:r>
        <w:rPr>
          <w:b/>
          <w:sz w:val="18"/>
          <w:szCs w:val="18"/>
        </w:rPr>
        <w:t>5,00 all’ora.</w:t>
      </w:r>
    </w:p>
    <w:p w14:paraId="28776858" w14:textId="77777777" w:rsidR="00E23C71" w:rsidRDefault="00E23C71">
      <w:pPr>
        <w:spacing w:before="60"/>
        <w:jc w:val="both"/>
        <w:rPr>
          <w:sz w:val="18"/>
          <w:szCs w:val="18"/>
        </w:rPr>
      </w:pPr>
    </w:p>
    <w:p w14:paraId="07EAB33E" w14:textId="6B8D76C4" w:rsidR="00E23C71" w:rsidRDefault="001C71B7">
      <w:pPr>
        <w:spacing w:before="60"/>
        <w:jc w:val="both"/>
      </w:pPr>
      <w:r>
        <w:rPr>
          <w:b/>
          <w:sz w:val="18"/>
          <w:szCs w:val="18"/>
        </w:rPr>
        <w:t>Tabella riassuntiva</w:t>
      </w:r>
      <w:r w:rsidR="009C708D">
        <w:rPr>
          <w:b/>
          <w:sz w:val="18"/>
          <w:szCs w:val="18"/>
        </w:rPr>
        <w:t xml:space="preserve"> dei costi dei singoli noduli.</w:t>
      </w:r>
    </w:p>
    <w:p w14:paraId="51EAF8A3" w14:textId="77777777" w:rsidR="00E23C71" w:rsidRDefault="00E23C7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7890" w:type="dxa"/>
        <w:tblInd w:w="1280" w:type="dxa"/>
        <w:tblLayout w:type="fixed"/>
        <w:tblLook w:val="0000" w:firstRow="0" w:lastRow="0" w:firstColumn="0" w:lastColumn="0" w:noHBand="0" w:noVBand="0"/>
      </w:tblPr>
      <w:tblGrid>
        <w:gridCol w:w="1860"/>
        <w:gridCol w:w="1875"/>
        <w:gridCol w:w="1906"/>
        <w:gridCol w:w="2249"/>
      </w:tblGrid>
      <w:tr w:rsidR="00E23C71" w14:paraId="3FAEF9D3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5803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 A1, A2</w:t>
            </w:r>
          </w:p>
          <w:p w14:paraId="51AA39EA" w14:textId="77777777" w:rsidR="00E23C71" w:rsidRDefault="001C71B7"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 B1 senza madrelingua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A326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INGLESE B1 e B2 </w:t>
            </w:r>
          </w:p>
          <w:p w14:paraId="6A8B93D0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 madrelingua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7672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TEDESCO </w:t>
            </w:r>
          </w:p>
          <w:p w14:paraId="6476ABC2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tutti i livelli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EA73" w14:textId="1F8B4BCB" w:rsidR="003329AD" w:rsidRDefault="001C71B7" w:rsidP="003329AD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INFORMATICA</w:t>
            </w:r>
            <w:r w:rsidR="003329A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830CCC8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unico modulo</w:t>
            </w:r>
          </w:p>
          <w:p w14:paraId="132CFB3C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30 ore</w:t>
            </w:r>
          </w:p>
        </w:tc>
      </w:tr>
      <w:tr w:rsidR="00E23C71" w14:paraId="473DE6CB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01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07BB5E8E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1° modulo </w:t>
            </w:r>
          </w:p>
          <w:p w14:paraId="3A27221D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0A5472AD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01CE7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3921C3C1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modulo</w:t>
            </w:r>
          </w:p>
          <w:p w14:paraId="5F5F83ED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16 ore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F981" w14:textId="77777777" w:rsidR="00E23C71" w:rsidRDefault="001C71B7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150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  <w:ins w:id="10" w:author="Cesarina Voce" w:date="2020-06-12T15:29:00Z">
              <w:r>
                <w:rPr>
                  <w:rFonts w:ascii="Calibri" w:eastAsia="Calibri" w:hAnsi="Calibri" w:cs="Calibri"/>
                  <w:sz w:val="28"/>
                  <w:szCs w:val="28"/>
                </w:rPr>
                <w:t xml:space="preserve"> </w:t>
              </w:r>
            </w:ins>
          </w:p>
          <w:p w14:paraId="4CF4C4F8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1° modulo </w:t>
            </w:r>
          </w:p>
          <w:p w14:paraId="653548B7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48338087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D69208" w14:textId="70C46A8D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1</w:t>
            </w:r>
            <w:r w:rsidR="003329AD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14AD38B1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modulo</w:t>
            </w:r>
          </w:p>
          <w:p w14:paraId="54649479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CC4F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00CAD130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1° modulo </w:t>
            </w:r>
          </w:p>
          <w:p w14:paraId="7FC7D3C8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3014AC73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28827C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41228632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modulo</w:t>
            </w:r>
          </w:p>
          <w:p w14:paraId="6482FA03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0FBE3ABB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D228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38D56EE7" w14:textId="08989013" w:rsidR="003329AD" w:rsidRDefault="003329AD" w:rsidP="003329AD">
            <w:pPr>
              <w:jc w:val="both"/>
            </w:pPr>
          </w:p>
          <w:p w14:paraId="6F0C55A1" w14:textId="647C7AAC" w:rsidR="00E23C71" w:rsidRDefault="00E23C71">
            <w:pPr>
              <w:jc w:val="both"/>
            </w:pPr>
          </w:p>
        </w:tc>
      </w:tr>
    </w:tbl>
    <w:p w14:paraId="2CCBC367" w14:textId="77777777" w:rsidR="00E23C71" w:rsidRDefault="00E23C71">
      <w:pPr>
        <w:spacing w:before="60"/>
        <w:jc w:val="both"/>
        <w:rPr>
          <w:rFonts w:ascii="Calibri" w:eastAsia="Calibri" w:hAnsi="Calibri" w:cs="Calibri"/>
          <w:sz w:val="20"/>
          <w:szCs w:val="20"/>
        </w:rPr>
      </w:pPr>
    </w:p>
    <w:p w14:paraId="20140F1A" w14:textId="77777777" w:rsidR="00E23C71" w:rsidRDefault="001C71B7">
      <w:pPr>
        <w:spacing w:before="60"/>
        <w:jc w:val="both"/>
      </w:pPr>
      <w:r>
        <w:rPr>
          <w:rFonts w:ascii="Calibri" w:eastAsia="Calibri" w:hAnsi="Calibri" w:cs="Calibri"/>
        </w:rPr>
        <w:t>I LIBRI DI TESTO SONO A CARICO DEL CORSISTA</w:t>
      </w:r>
    </w:p>
    <w:p w14:paraId="359154AD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>MODALITÀ DI PAGAMENTO:</w:t>
      </w:r>
    </w:p>
    <w:p w14:paraId="236A3795" w14:textId="77777777" w:rsidR="003272BA" w:rsidRPr="003272BA" w:rsidRDefault="003272BA" w:rsidP="003272BA">
      <w:pPr>
        <w:suppressAutoHyphens/>
        <w:spacing w:before="120"/>
        <w:jc w:val="both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 xml:space="preserve">1^ versamento presso Cassa Centrale Banca Credito Cooperativo Italiano o presso gli sportelli di Banca Adria Colli Euganei intestato a Centro Provinciale Istruzione Adulti di Rovigo – Ente Tesoreria 0090142 – </w:t>
      </w:r>
      <w:proofErr w:type="gramStart"/>
      <w:r w:rsidRPr="003272BA">
        <w:rPr>
          <w:rFonts w:eastAsia="Times New Roman"/>
          <w:b/>
          <w:sz w:val="20"/>
          <w:szCs w:val="20"/>
          <w:lang w:eastAsia="zh-CN"/>
        </w:rPr>
        <w:t>IBAN :</w:t>
      </w:r>
      <w:proofErr w:type="gramEnd"/>
      <w:r w:rsidRPr="003272BA">
        <w:rPr>
          <w:rFonts w:eastAsia="Times New Roman"/>
          <w:b/>
          <w:sz w:val="20"/>
          <w:szCs w:val="20"/>
          <w:lang w:eastAsia="zh-CN"/>
        </w:rPr>
        <w:t xml:space="preserve"> IT 31 O 03599 01800 000000139514 indicando nella causale il nominativo, il nome del corso e la sede;</w:t>
      </w:r>
    </w:p>
    <w:p w14:paraId="3CE31497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>OPPURE</w:t>
      </w:r>
    </w:p>
    <w:p w14:paraId="6E99A6F1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17A64D56" w14:textId="77777777" w:rsidR="003272BA" w:rsidRPr="003272BA" w:rsidRDefault="003272BA" w:rsidP="003272BA">
      <w:pPr>
        <w:suppressAutoHyphens/>
        <w:spacing w:before="120"/>
        <w:jc w:val="both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 xml:space="preserve"> 2^ attraverso la procedura PAGOPA seguendo le istruzioni nella pagina dedicata sul sito www.cpiarovigo.edu.it</w:t>
      </w:r>
    </w:p>
    <w:p w14:paraId="61F1915D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17B3E1BC" w14:textId="77777777" w:rsidR="00E23C71" w:rsidRPr="00781CF0" w:rsidRDefault="00E23C71">
      <w:pPr>
        <w:spacing w:before="60"/>
        <w:ind w:left="720"/>
        <w:jc w:val="center"/>
        <w:rPr>
          <w:color w:val="FF0000"/>
          <w:highlight w:val="yellow"/>
        </w:rPr>
      </w:pPr>
    </w:p>
    <w:p w14:paraId="01CA34FC" w14:textId="6DB1FB76" w:rsidR="003272BA" w:rsidRDefault="003272BA">
      <w:pPr>
        <w:spacing w:before="60"/>
        <w:jc w:val="both"/>
        <w:rPr>
          <w:b/>
          <w:sz w:val="18"/>
          <w:szCs w:val="18"/>
        </w:rPr>
      </w:pPr>
      <w:r w:rsidRPr="003272BA">
        <w:rPr>
          <w:b/>
          <w:sz w:val="18"/>
          <w:szCs w:val="18"/>
        </w:rPr>
        <w:t xml:space="preserve">I CORSI SI ATTIVANO CON UN MINIMO DI 8 ISCRITTI ED UN MASSIMO DI 15. </w:t>
      </w:r>
    </w:p>
    <w:sectPr w:rsidR="003272BA">
      <w:footerReference w:type="default" r:id="rId8"/>
      <w:footerReference w:type="first" r:id="rId9"/>
      <w:pgSz w:w="11906" w:h="16838"/>
      <w:pgMar w:top="720" w:right="720" w:bottom="765" w:left="72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6C21" w14:textId="77777777" w:rsidR="004E1AF3" w:rsidRDefault="004E1AF3">
      <w:r>
        <w:separator/>
      </w:r>
    </w:p>
  </w:endnote>
  <w:endnote w:type="continuationSeparator" w:id="0">
    <w:p w14:paraId="1AFF41D2" w14:textId="77777777" w:rsidR="004E1AF3" w:rsidRDefault="004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8D00" w14:textId="77777777" w:rsidR="00E23C71" w:rsidRDefault="001C71B7">
    <w:pPr>
      <w:pBdr>
        <w:top w:val="single" w:sz="4" w:space="1" w:color="7F7F7F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Calibri" w:eastAsia="Calibri" w:hAnsi="Calibri" w:cs="Calibri"/>
        <w:i/>
        <w:sz w:val="16"/>
        <w:szCs w:val="16"/>
      </w:rPr>
      <w:t>N.B. I dati rilasciati sono utilizzati dalla scuola nel rispetto delle norme sulla privacy, di cui al regolamento definito con Decreto Ministeriale 7.12.2006, n. 305</w:t>
    </w:r>
  </w:p>
  <w:p w14:paraId="5AF50F2B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0653BA1E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5517CE0A" w14:textId="77777777" w:rsidR="00E23C71" w:rsidRDefault="001C71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  <w:sz w:val="14"/>
        <w:szCs w:val="14"/>
      </w:rPr>
      <w:t>Documento2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F825" w14:textId="77777777" w:rsidR="00E23C71" w:rsidRDefault="00E23C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85F77" w14:textId="77777777" w:rsidR="004E1AF3" w:rsidRDefault="004E1AF3">
      <w:r>
        <w:separator/>
      </w:r>
    </w:p>
  </w:footnote>
  <w:footnote w:type="continuationSeparator" w:id="0">
    <w:p w14:paraId="7021A8FB" w14:textId="77777777" w:rsidR="004E1AF3" w:rsidRDefault="004E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71"/>
    <w:rsid w:val="001C71B7"/>
    <w:rsid w:val="002F2B08"/>
    <w:rsid w:val="003272BA"/>
    <w:rsid w:val="003329AD"/>
    <w:rsid w:val="004E1AF3"/>
    <w:rsid w:val="00533DE7"/>
    <w:rsid w:val="00781CF0"/>
    <w:rsid w:val="007D0F95"/>
    <w:rsid w:val="00803A46"/>
    <w:rsid w:val="00862764"/>
    <w:rsid w:val="009C708D"/>
    <w:rsid w:val="009F0F5C"/>
    <w:rsid w:val="00BB7D0C"/>
    <w:rsid w:val="00C81F76"/>
    <w:rsid w:val="00E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098B"/>
  <w15:docId w15:val="{06E81BF6-8D33-48DF-83C1-14F02D2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A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627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862764"/>
    <w:rPr>
      <w:rFonts w:asciiTheme="minorHAnsi" w:eastAsiaTheme="minorHAnsi" w:hAnsiTheme="minorHAnsi" w:cstheme="minorBidi"/>
    </w:rPr>
  </w:style>
  <w:style w:type="character" w:customStyle="1" w:styleId="TitoloCarattere">
    <w:name w:val="Titolo Carattere"/>
    <w:basedOn w:val="Carpredefinitoparagrafo"/>
    <w:link w:val="Titolo"/>
    <w:rsid w:val="00862764"/>
    <w:rPr>
      <w:b/>
      <w:sz w:val="72"/>
      <w:szCs w:val="72"/>
    </w:rPr>
  </w:style>
  <w:style w:type="character" w:styleId="Collegamentoipertestuale">
    <w:name w:val="Hyperlink"/>
    <w:semiHidden/>
    <w:rsid w:val="00862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piarovig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cesarina voce</dc:creator>
  <cp:lastModifiedBy>cesarina voce</cp:lastModifiedBy>
  <cp:revision>2</cp:revision>
  <dcterms:created xsi:type="dcterms:W3CDTF">2020-09-08T05:06:00Z</dcterms:created>
  <dcterms:modified xsi:type="dcterms:W3CDTF">2020-09-08T05:06:00Z</dcterms:modified>
</cp:coreProperties>
</file>